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6E0AE083" w:rsidR="00C57FA5" w:rsidRPr="00A8604D" w:rsidRDefault="00621A84">
      <w:pPr>
        <w:jc w:val="center"/>
        <w:rPr>
          <w:rFonts w:ascii="Cambria" w:hAnsi="Cambria"/>
          <w:b/>
          <w:bCs/>
          <w:sz w:val="22"/>
          <w:szCs w:val="22"/>
        </w:rPr>
      </w:pPr>
      <w:r>
        <w:rPr>
          <w:rFonts w:ascii="Cambria" w:hAnsi="Cambria"/>
          <w:b/>
          <w:bCs/>
          <w:sz w:val="22"/>
          <w:szCs w:val="22"/>
        </w:rPr>
        <w:t xml:space="preserve">Szászvár Nagyközség </w:t>
      </w:r>
      <w:r w:rsidR="00C57FA5"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BA807F9"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w:t>
      </w:r>
      <w:proofErr w:type="spellStart"/>
      <w:r w:rsidRPr="00A8604D">
        <w:rPr>
          <w:rFonts w:ascii="Cambria" w:hAnsi="Cambria"/>
          <w:sz w:val="22"/>
          <w:szCs w:val="22"/>
        </w:rPr>
        <w:t>GDPR</w:t>
      </w:r>
      <w:proofErr w:type="spellEnd"/>
      <w:r w:rsidRPr="00A8604D">
        <w:rPr>
          <w:rFonts w:ascii="Cambria" w:hAnsi="Cambria"/>
          <w:sz w:val="22"/>
          <w:szCs w:val="22"/>
        </w:rPr>
        <w:t>)</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proofErr w:type="spellStart"/>
      <w:r w:rsidR="00343DF8">
        <w:rPr>
          <w:rFonts w:ascii="Cambria" w:hAnsi="Cambria"/>
          <w:sz w:val="22"/>
          <w:szCs w:val="22"/>
        </w:rPr>
        <w:t>NKTK</w:t>
      </w:r>
      <w:proofErr w:type="spellEnd"/>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343DF8" w:rsidP="00585DDE">
      <w:pPr>
        <w:jc w:val="center"/>
        <w:rPr>
          <w:rFonts w:ascii="Cambria" w:hAnsi="Cambria"/>
          <w:sz w:val="22"/>
          <w:szCs w:val="22"/>
        </w:rPr>
      </w:pPr>
      <w:hyperlink r:id="rId8" w:history="1">
        <w:r w:rsidRPr="00BD32C3">
          <w:rPr>
            <w:rStyle w:val="Hiperhivatkozs"/>
            <w:rFonts w:ascii="Cambria" w:hAnsi="Cambria"/>
            <w:sz w:val="22"/>
            <w:szCs w:val="22"/>
          </w:rPr>
          <w:t>https://</w:t>
        </w:r>
        <w:proofErr w:type="spellStart"/>
        <w:r w:rsidRPr="00BD32C3">
          <w:rPr>
            <w:rStyle w:val="Hiperhivatkozs"/>
            <w:rFonts w:ascii="Cambria" w:hAnsi="Cambria"/>
            <w:sz w:val="22"/>
            <w:szCs w:val="22"/>
          </w:rPr>
          <w:t>bursa.emet.hu</w:t>
        </w:r>
        <w:proofErr w:type="spellEnd"/>
        <w:r w:rsidRPr="00BD32C3">
          <w:rPr>
            <w:rStyle w:val="Hiperhivatkozs"/>
            <w:rFonts w:ascii="Cambria" w:hAnsi="Cambria"/>
            <w:sz w:val="22"/>
            <w:szCs w:val="22"/>
          </w:rPr>
          <w:t>/</w:t>
        </w:r>
        <w:proofErr w:type="spellStart"/>
        <w:r w:rsidRPr="00BD32C3">
          <w:rPr>
            <w:rStyle w:val="Hiperhivatkozs"/>
            <w:rFonts w:ascii="Cambria" w:hAnsi="Cambria"/>
            <w:sz w:val="22"/>
            <w:szCs w:val="22"/>
          </w:rPr>
          <w:t>paly</w:t>
        </w:r>
        <w:proofErr w:type="spellEnd"/>
        <w:r w:rsidRPr="00BD32C3">
          <w:rPr>
            <w:rStyle w:val="Hiperhivatkozs"/>
            <w:rFonts w:ascii="Cambria" w:hAnsi="Cambria"/>
            <w:sz w:val="22"/>
            <w:szCs w:val="22"/>
          </w:rPr>
          <w:t>/</w:t>
        </w:r>
        <w:proofErr w:type="spellStart"/>
        <w:r w:rsidRPr="00BD32C3">
          <w:rPr>
            <w:rStyle w:val="Hiperhivatkozs"/>
            <w:rFonts w:ascii="Cambria" w:hAnsi="Cambria"/>
            <w:sz w:val="22"/>
            <w:szCs w:val="22"/>
          </w:rPr>
          <w:t>palybelep.aspx</w:t>
        </w:r>
        <w:proofErr w:type="spellEnd"/>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lastRenderedPageBreak/>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proofErr w:type="spellStart"/>
      <w:r w:rsidR="001805A3">
        <w:rPr>
          <w:rFonts w:ascii="Cambria" w:hAnsi="Cambria"/>
          <w:sz w:val="22"/>
          <w:szCs w:val="22"/>
        </w:rPr>
        <w:t>NKTK</w:t>
      </w:r>
      <w:proofErr w:type="spellEnd"/>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w:t>
      </w:r>
      <w:proofErr w:type="spellStart"/>
      <w:r w:rsidRPr="00A8604D">
        <w:rPr>
          <w:rFonts w:ascii="Cambria" w:hAnsi="Cambria"/>
          <w:sz w:val="22"/>
          <w:szCs w:val="22"/>
        </w:rPr>
        <w:t>GDPR</w:t>
      </w:r>
      <w:proofErr w:type="spellEnd"/>
      <w:r w:rsidRPr="00A8604D">
        <w:rPr>
          <w:rFonts w:ascii="Cambria" w:hAnsi="Cambria"/>
          <w:sz w:val="22"/>
          <w:szCs w:val="22"/>
        </w:rPr>
        <w:t xml:space="preserve">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proofErr w:type="spellStart"/>
      <w:r w:rsidR="001805A3">
        <w:rPr>
          <w:rFonts w:ascii="Cambria" w:hAnsi="Cambria"/>
          <w:sz w:val="22"/>
          <w:szCs w:val="22"/>
        </w:rPr>
        <w:t>NKTK</w:t>
      </w:r>
      <w:proofErr w:type="spellEnd"/>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BF544E" w:rsidP="00BF544E">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00F7A42B"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del w:id="0" w:author="Hivatal" w:date="2024-10-03T10:22:00Z">
        <w:r w:rsidR="00E85266" w:rsidRPr="00A34EFB" w:rsidDel="003958D9">
          <w:rPr>
            <w:rFonts w:ascii="Cambria" w:hAnsi="Cambria"/>
            <w:sz w:val="22"/>
            <w:szCs w:val="22"/>
          </w:rPr>
          <w:delText>…..</w:delText>
        </w:r>
        <w:r w:rsidR="00E85266" w:rsidRPr="003F2230" w:rsidDel="003958D9">
          <w:rPr>
            <w:rFonts w:ascii="Cambria" w:hAnsi="Cambria"/>
            <w:sz w:val="22"/>
            <w:szCs w:val="22"/>
          </w:rPr>
          <w:delText xml:space="preserve"> </w:delText>
        </w:r>
      </w:del>
      <w:ins w:id="1" w:author="Hivatal" w:date="2024-10-03T10:22:00Z">
        <w:r w:rsidR="003958D9">
          <w:rPr>
            <w:rFonts w:ascii="Cambria" w:hAnsi="Cambria"/>
            <w:sz w:val="22"/>
            <w:szCs w:val="22"/>
          </w:rPr>
          <w:t>08</w:t>
        </w:r>
        <w:r w:rsidR="003958D9" w:rsidRPr="003F2230">
          <w:rPr>
            <w:rFonts w:ascii="Cambria" w:hAnsi="Cambria"/>
            <w:sz w:val="22"/>
            <w:szCs w:val="22"/>
          </w:rPr>
          <w:t xml:space="preserve"> </w:t>
        </w:r>
      </w:ins>
      <w:r w:rsidR="00E85266" w:rsidRPr="003F2230">
        <w:rPr>
          <w:rFonts w:ascii="Cambria" w:hAnsi="Cambria"/>
          <w:sz w:val="22"/>
          <w:szCs w:val="22"/>
        </w:rPr>
        <w:t>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 xml:space="preserve">az elbírálás során korra, faji hovatartozásra, nemre, bőrszínre, nemzetiségre, vallási vagy világnézeti meggyőződésre, egészségi állapotra, családi állapotra, tanulmányi eredményre </w:t>
      </w:r>
      <w:r w:rsidR="00980A47" w:rsidRPr="009F503C">
        <w:rPr>
          <w:rFonts w:ascii="Cambria" w:hAnsi="Cambria"/>
          <w:sz w:val="22"/>
          <w:szCs w:val="22"/>
        </w:rPr>
        <w:lastRenderedPageBreak/>
        <w:t>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proofErr w:type="spellStart"/>
      <w:r w:rsidR="00343DF8" w:rsidRPr="002F1025">
        <w:rPr>
          <w:rFonts w:ascii="Cambria" w:hAnsi="Cambria"/>
          <w:b/>
          <w:sz w:val="22"/>
          <w:szCs w:val="22"/>
        </w:rPr>
        <w:t>NKTK</w:t>
      </w:r>
      <w:proofErr w:type="spellEnd"/>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proofErr w:type="spellStart"/>
      <w:r w:rsidR="00343DF8" w:rsidRPr="00EF070D">
        <w:rPr>
          <w:rFonts w:ascii="Cambria" w:hAnsi="Cambria"/>
          <w:sz w:val="22"/>
          <w:szCs w:val="22"/>
        </w:rPr>
        <w:t>NKTK</w:t>
      </w:r>
      <w:proofErr w:type="spellEnd"/>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proofErr w:type="spellStart"/>
      <w:r w:rsidR="00343DF8" w:rsidRPr="00EF070D">
        <w:rPr>
          <w:rFonts w:ascii="Cambria" w:hAnsi="Cambria"/>
          <w:bCs/>
          <w:sz w:val="22"/>
          <w:szCs w:val="22"/>
        </w:rPr>
        <w:t>NKTK</w:t>
      </w:r>
      <w:proofErr w:type="spellEnd"/>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proofErr w:type="spellStart"/>
      <w:r w:rsidR="00343DF8">
        <w:rPr>
          <w:rFonts w:ascii="Cambria" w:hAnsi="Cambria"/>
          <w:sz w:val="22"/>
          <w:szCs w:val="22"/>
        </w:rPr>
        <w:t>NKTK</w:t>
      </w:r>
      <w:proofErr w:type="spellEnd"/>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proofErr w:type="spellStart"/>
      <w:r w:rsidR="00343DF8">
        <w:rPr>
          <w:rFonts w:ascii="Cambria" w:hAnsi="Cambria"/>
          <w:sz w:val="22"/>
          <w:szCs w:val="22"/>
        </w:rPr>
        <w:t>NKTK</w:t>
      </w:r>
      <w:proofErr w:type="spellEnd"/>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proofErr w:type="spellStart"/>
      <w:r w:rsidR="00343DF8">
        <w:rPr>
          <w:rFonts w:ascii="Cambria" w:hAnsi="Cambria"/>
          <w:sz w:val="22"/>
          <w:szCs w:val="22"/>
        </w:rPr>
        <w:t>NKTK</w:t>
      </w:r>
      <w:proofErr w:type="spellEnd"/>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proofErr w:type="spellStart"/>
      <w:r w:rsidR="00343DF8">
        <w:rPr>
          <w:rFonts w:ascii="Cambria" w:hAnsi="Cambria"/>
          <w:sz w:val="22"/>
          <w:szCs w:val="22"/>
        </w:rPr>
        <w:t>NKTK</w:t>
      </w:r>
      <w:proofErr w:type="spellEnd"/>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lastRenderedPageBreak/>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proofErr w:type="spellStart"/>
      <w:r w:rsidR="00343DF8">
        <w:rPr>
          <w:rFonts w:ascii="Cambria" w:hAnsi="Cambria"/>
          <w:snapToGrid w:val="0"/>
          <w:sz w:val="22"/>
          <w:szCs w:val="22"/>
        </w:rPr>
        <w:t>NKTK</w:t>
      </w:r>
      <w:proofErr w:type="spellEnd"/>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proofErr w:type="spellStart"/>
      <w:r w:rsidR="00343DF8">
        <w:rPr>
          <w:rFonts w:ascii="Cambria" w:hAnsi="Cambria"/>
          <w:sz w:val="22"/>
          <w:szCs w:val="22"/>
        </w:rPr>
        <w:t>NKTK</w:t>
      </w:r>
      <w:proofErr w:type="spellEnd"/>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proofErr w:type="spellStart"/>
      <w:r w:rsidR="00343DF8">
        <w:rPr>
          <w:rFonts w:ascii="Cambria" w:hAnsi="Cambria"/>
          <w:sz w:val="22"/>
          <w:szCs w:val="22"/>
        </w:rPr>
        <w:t>NKTK</w:t>
      </w:r>
      <w:proofErr w:type="spellEnd"/>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proofErr w:type="spellStart"/>
        <w:r w:rsidR="00335AC8" w:rsidRPr="00335AC8">
          <w:rPr>
            <w:rStyle w:val="Hiperhivatkozs"/>
            <w:rFonts w:ascii="Cambria" w:hAnsi="Cambria"/>
            <w:sz w:val="22"/>
            <w:szCs w:val="22"/>
          </w:rPr>
          <w:t>bursa@nktk.hu</w:t>
        </w:r>
        <w:proofErr w:type="spellEnd"/>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proofErr w:type="spellStart"/>
        <w:r w:rsidR="00335AC8" w:rsidRPr="00335AC8">
          <w:rPr>
            <w:rStyle w:val="Hiperhivatkozs"/>
            <w:rFonts w:ascii="Cambria" w:hAnsi="Cambria"/>
            <w:sz w:val="22"/>
            <w:szCs w:val="22"/>
          </w:rPr>
          <w:t>www.nktk.hu</w:t>
        </w:r>
        <w:proofErr w:type="spellEnd"/>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74FA4" w14:textId="77777777" w:rsidR="008F1644" w:rsidRDefault="008F1644" w:rsidP="002B7428">
      <w:r>
        <w:separator/>
      </w:r>
    </w:p>
  </w:endnote>
  <w:endnote w:type="continuationSeparator" w:id="0">
    <w:p w14:paraId="38F3E05E" w14:textId="77777777" w:rsidR="008F1644" w:rsidRDefault="008F1644"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690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48DFB" w14:textId="77777777" w:rsidR="008F1644" w:rsidRDefault="008F1644" w:rsidP="002B7428">
      <w:r>
        <w:separator/>
      </w:r>
    </w:p>
  </w:footnote>
  <w:footnote w:type="continuationSeparator" w:id="0">
    <w:p w14:paraId="3C0B9C87" w14:textId="77777777" w:rsidR="008F1644" w:rsidRDefault="008F1644"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2A8F" w14:textId="35A1B32A" w:rsidR="0066683A" w:rsidRPr="00A34EFB" w:rsidRDefault="0066683A" w:rsidP="00A34EFB">
    <w:pPr>
      <w:pStyle w:val="lfej"/>
      <w:jc w:val="right"/>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592081407">
    <w:abstractNumId w:val="3"/>
  </w:num>
  <w:num w:numId="2" w16cid:durableId="963581769">
    <w:abstractNumId w:val="19"/>
  </w:num>
  <w:num w:numId="3" w16cid:durableId="1970359032">
    <w:abstractNumId w:val="8"/>
  </w:num>
  <w:num w:numId="4" w16cid:durableId="1661155740">
    <w:abstractNumId w:val="17"/>
  </w:num>
  <w:num w:numId="5" w16cid:durableId="422460785">
    <w:abstractNumId w:val="18"/>
  </w:num>
  <w:num w:numId="6" w16cid:durableId="501628174">
    <w:abstractNumId w:val="11"/>
  </w:num>
  <w:num w:numId="7" w16cid:durableId="1017269204">
    <w:abstractNumId w:val="2"/>
  </w:num>
  <w:num w:numId="8" w16cid:durableId="1370686677">
    <w:abstractNumId w:val="5"/>
  </w:num>
  <w:num w:numId="9" w16cid:durableId="1182357435">
    <w:abstractNumId w:val="4"/>
  </w:num>
  <w:num w:numId="10" w16cid:durableId="1701276610">
    <w:abstractNumId w:val="13"/>
  </w:num>
  <w:num w:numId="11" w16cid:durableId="364524556">
    <w:abstractNumId w:val="16"/>
  </w:num>
  <w:num w:numId="12" w16cid:durableId="1227885951">
    <w:abstractNumId w:val="1"/>
  </w:num>
  <w:num w:numId="13" w16cid:durableId="312609445">
    <w:abstractNumId w:val="7"/>
  </w:num>
  <w:num w:numId="14" w16cid:durableId="1621451919">
    <w:abstractNumId w:val="14"/>
  </w:num>
  <w:num w:numId="15" w16cid:durableId="787890669">
    <w:abstractNumId w:val="9"/>
  </w:num>
  <w:num w:numId="16" w16cid:durableId="1677414605">
    <w:abstractNumId w:val="12"/>
  </w:num>
  <w:num w:numId="17" w16cid:durableId="1357542824">
    <w:abstractNumId w:val="15"/>
  </w:num>
  <w:num w:numId="18" w16cid:durableId="990787276">
    <w:abstractNumId w:val="10"/>
  </w:num>
  <w:num w:numId="19" w16cid:durableId="1956254994">
    <w:abstractNumId w:val="20"/>
  </w:num>
  <w:num w:numId="20" w16cid:durableId="753817185">
    <w:abstractNumId w:val="6"/>
  </w:num>
  <w:num w:numId="21" w16cid:durableId="14101562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ivatal">
    <w15:presenceInfo w15:providerId="None" w15:userId="Hiva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1AC"/>
    <w:rsid w:val="00333649"/>
    <w:rsid w:val="00335AC8"/>
    <w:rsid w:val="00343DF8"/>
    <w:rsid w:val="00344A8B"/>
    <w:rsid w:val="0034752C"/>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8D9"/>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41F6"/>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C6B25"/>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1A84"/>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1644"/>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14122"/>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A7D04"/>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0E89"/>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CDF2-561D-4F12-BEAC-1E260046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3123</Words>
  <Characters>21555</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24629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Hivatal</cp:lastModifiedBy>
  <cp:revision>6</cp:revision>
  <cp:lastPrinted>2021-07-30T06:52:00Z</cp:lastPrinted>
  <dcterms:created xsi:type="dcterms:W3CDTF">2024-09-16T12:04:00Z</dcterms:created>
  <dcterms:modified xsi:type="dcterms:W3CDTF">2024-10-03T08:34:00Z</dcterms:modified>
</cp:coreProperties>
</file>